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454"/>
        <w:gridCol w:w="8346"/>
      </w:tblGrid>
      <w:tr w:rsidR="0079164F" w14:paraId="33B52557" w14:textId="77777777" w:rsidTr="0085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D923AEF" w14:textId="402F157A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Company</w:t>
            </w:r>
          </w:p>
        </w:tc>
        <w:tc>
          <w:tcPr>
            <w:tcW w:w="8640" w:type="dxa"/>
            <w:shd w:val="clear" w:color="auto" w:fill="auto"/>
          </w:tcPr>
          <w:p w14:paraId="0E6B6A4C" w14:textId="77777777" w:rsidR="003F5571" w:rsidRDefault="003F5571" w:rsidP="00850D19">
            <w:pPr>
              <w:ind w:left="-90" w:righ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7BEE6905" w14:textId="411FD87E" w:rsidR="0079164F" w:rsidRDefault="003F5571" w:rsidP="00850D19">
            <w:pPr>
              <w:ind w:left="-90" w:righ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809F3">
              <w:rPr>
                <w:rFonts w:ascii="Trebuchet MS" w:eastAsia="Calibri" w:hAnsi="Trebuchet MS" w:cs="Arial"/>
                <w:noProof/>
              </w:rPr>
              <w:drawing>
                <wp:inline distT="0" distB="0" distL="0" distR="0" wp14:anchorId="7DC12825" wp14:editId="039A6D2D">
                  <wp:extent cx="2683833" cy="495300"/>
                  <wp:effectExtent l="0" t="0" r="2540" b="0"/>
                  <wp:docPr id="9" name="Picture 1" descr="A blue and black logo&#10;&#10;AI-generated content may be incorrect., Pictur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A blue and black logo&#10;&#10;AI-generated content may be incorrect., Pictur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787" cy="5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5FA1F" w14:textId="77777777" w:rsidR="00850D19" w:rsidRPr="003F5571" w:rsidRDefault="00850D19" w:rsidP="00850D19">
            <w:pPr>
              <w:ind w:left="-90" w:righ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0" w:author="Kimberly Pascucci" w:date="2021-03-25T15:09:00Z"/>
                <w:rStyle w:val="normaltextrun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</w:p>
          <w:p w14:paraId="480E2030" w14:textId="77777777" w:rsidR="0079164F" w:rsidRPr="00850D19" w:rsidRDefault="0079164F" w:rsidP="00850D19">
            <w:pPr>
              <w:ind w:left="-90" w:righ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50D19">
              <w:rPr>
                <w:rStyle w:val="normaltextrun"/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MST Services is one of the largest evidence-based implementation organizations in the world. We provide both clinical and organizational training and consultation in Multisystemic Therapy. </w:t>
            </w:r>
          </w:p>
          <w:p w14:paraId="5DEBA210" w14:textId="0BA22D00" w:rsidR="0079164F" w:rsidRPr="003F5571" w:rsidRDefault="0079164F" w:rsidP="00850D19">
            <w:pPr>
              <w:ind w:left="-90" w:righ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64F" w14:paraId="4FE7137E" w14:textId="77777777" w:rsidTr="0085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766592A" w14:textId="03AF72E3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Position:</w:t>
            </w:r>
          </w:p>
        </w:tc>
        <w:tc>
          <w:tcPr>
            <w:tcW w:w="8640" w:type="dxa"/>
            <w:shd w:val="clear" w:color="auto" w:fill="auto"/>
          </w:tcPr>
          <w:p w14:paraId="5F035564" w14:textId="77777777" w:rsidR="003F5571" w:rsidRDefault="003F5571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C7782F0" w14:textId="092802E2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Fonts w:ascii="Trebuchet MS" w:hAnsi="Trebuchet MS" w:cs="Arial"/>
                <w:b/>
                <w:bCs/>
                <w:sz w:val="20"/>
                <w:szCs w:val="20"/>
              </w:rPr>
              <w:t>Expert for Multisystemic Therapy</w:t>
            </w:r>
          </w:p>
        </w:tc>
      </w:tr>
      <w:tr w:rsidR="0079164F" w14:paraId="45C251CD" w14:textId="77777777" w:rsidTr="00850D19">
        <w:trPr>
          <w:trHeight w:val="2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EE3AE99" w14:textId="4D2A4863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Job Description:</w:t>
            </w:r>
          </w:p>
        </w:tc>
        <w:tc>
          <w:tcPr>
            <w:tcW w:w="8640" w:type="dxa"/>
            <w:shd w:val="clear" w:color="auto" w:fill="auto"/>
          </w:tcPr>
          <w:p w14:paraId="7500FC4E" w14:textId="51C44F99" w:rsidR="0079164F" w:rsidRPr="003F5571" w:rsidRDefault="0079164F" w:rsidP="00850D19">
            <w:pPr>
              <w:pStyle w:val="CommentText"/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3F5571">
              <w:rPr>
                <w:rFonts w:ascii="Trebuchet MS" w:hAnsi="Trebuchet MS"/>
              </w:rPr>
              <w:t xml:space="preserve">If you are an existing MST Expert or an Adaptation or Standard Supervisor </w:t>
            </w:r>
            <w:r w:rsidR="003F5571">
              <w:rPr>
                <w:rFonts w:ascii="Trebuchet MS" w:hAnsi="Trebuchet MS"/>
              </w:rPr>
              <w:t>who</w:t>
            </w:r>
            <w:r w:rsidRPr="003F5571">
              <w:rPr>
                <w:rFonts w:ascii="Trebuchet MS" w:hAnsi="Trebuchet MS"/>
              </w:rPr>
              <w:t xml:space="preserve"> is looking for an opportunity to continue to implement MST while also challenging yourself, this position is for you.</w:t>
            </w:r>
          </w:p>
          <w:p w14:paraId="0FFC437D" w14:textId="1004936B" w:rsidR="0079164F" w:rsidRPr="003F5571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An </w:t>
            </w:r>
            <w:r w:rsidRPr="003F5571">
              <w:rPr>
                <w:rFonts w:ascii="Trebuchet MS" w:hAnsi="Trebuchet MS"/>
                <w:sz w:val="20"/>
                <w:szCs w:val="20"/>
              </w:rPr>
              <w:t>MST-Expert position allows for expanding your knowledge base to effectively support provider organizations, stakeholders, administrators, supervisors, and clinicians to provide MST treatment. A</w:t>
            </w:r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 successful applicant will train public and private provider organizations, stakeholders, administrators, supervisors</w:t>
            </w:r>
            <w:r w:rsidR="00850D19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 and clinicians in the effective implementation of the MST model. </w:t>
            </w:r>
          </w:p>
          <w:p w14:paraId="2FAE1E04" w14:textId="41DC2310" w:rsidR="0079164F" w:rsidRPr="003F5571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9164F" w14:paraId="5BBD3DC9" w14:textId="77777777" w:rsidTr="0085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AC8F0DA" w14:textId="5333C9AB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Job Requirements:</w:t>
            </w:r>
          </w:p>
        </w:tc>
        <w:tc>
          <w:tcPr>
            <w:tcW w:w="8640" w:type="dxa"/>
            <w:shd w:val="clear" w:color="auto" w:fill="auto"/>
          </w:tcPr>
          <w:p w14:paraId="2F4B21F4" w14:textId="77777777" w:rsidR="003F5571" w:rsidRDefault="003F5571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</w:rPr>
            </w:pPr>
          </w:p>
          <w:p w14:paraId="58377206" w14:textId="5B5A390A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</w:rPr>
            </w:pPr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You will be responsible for serving teams within the US and possibly abroad.  </w:t>
            </w:r>
          </w:p>
          <w:p w14:paraId="621E2F1D" w14:textId="77777777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Fonts w:ascii="Trebuchet MS" w:hAnsi="Trebuchet MS"/>
                <w:color w:val="000000"/>
                <w:sz w:val="20"/>
                <w:szCs w:val="20"/>
              </w:rPr>
              <w:t xml:space="preserve">In addition to standard MST Expert responsibilities, there is an opportunity </w:t>
            </w:r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to expand your learning during MST Services booster </w:t>
            </w:r>
            <w:proofErr w:type="gramStart"/>
            <w:r w:rsidRPr="003F5571">
              <w:rPr>
                <w:rFonts w:ascii="Trebuchet MS" w:hAnsi="Trebuchet MS" w:cs="Arial"/>
                <w:sz w:val="20"/>
                <w:szCs w:val="20"/>
              </w:rPr>
              <w:t>trainings</w:t>
            </w:r>
            <w:proofErr w:type="gramEnd"/>
            <w:r w:rsidRPr="003F5571">
              <w:rPr>
                <w:rFonts w:ascii="Trebuchet MS" w:hAnsi="Trebuchet MS" w:cs="Arial"/>
                <w:sz w:val="20"/>
                <w:szCs w:val="20"/>
              </w:rPr>
              <w:t>, create Network Partner Conference workshop trainings, and participate in MST Services workgroups.</w:t>
            </w:r>
          </w:p>
          <w:p w14:paraId="19CCAAB2" w14:textId="15D093D8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Fonts w:ascii="Trebuchet MS" w:hAnsi="Trebuchet MS" w:cs="Arial"/>
                <w:sz w:val="20"/>
                <w:szCs w:val="20"/>
              </w:rPr>
              <w:t>Clinical competence in family therapy, behavioral therapy</w:t>
            </w:r>
            <w:r w:rsidR="00850D19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 and child development is required.</w:t>
            </w:r>
          </w:p>
        </w:tc>
      </w:tr>
      <w:tr w:rsidR="0079164F" w14:paraId="7836A11F" w14:textId="77777777" w:rsidTr="00850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5F84108" w14:textId="5798D661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Salary and Benefits:</w:t>
            </w:r>
          </w:p>
        </w:tc>
        <w:tc>
          <w:tcPr>
            <w:tcW w:w="8640" w:type="dxa"/>
            <w:shd w:val="clear" w:color="auto" w:fill="auto"/>
          </w:tcPr>
          <w:p w14:paraId="0A3CCA74" w14:textId="77777777" w:rsidR="003F5571" w:rsidRDefault="003F5571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</w:pPr>
          </w:p>
          <w:p w14:paraId="749B0C61" w14:textId="70626800" w:rsidR="0079164F" w:rsidRPr="003F5571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</w:pP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In accordance with applicable law, the compensation for this role is commensurate with education and experience, and the</w:t>
            </w:r>
            <w:r w:rsidRPr="003F5571">
              <w:rPr>
                <w:rStyle w:val="apple-converted-space"/>
                <w:rFonts w:ascii="Trebuchet MS" w:hAnsi="Trebuchet MS" w:cs="Calibri"/>
                <w:color w:val="000000" w:themeColor="text1"/>
                <w:sz w:val="20"/>
                <w:szCs w:val="20"/>
              </w:rPr>
              <w:t> </w:t>
            </w: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starting</w:t>
            </w:r>
            <w:r w:rsidRPr="003F5571">
              <w:rPr>
                <w:rStyle w:val="apple-converted-space"/>
                <w:rFonts w:ascii="Trebuchet MS" w:hAnsi="Trebuchet MS" w:cs="Calibri"/>
                <w:color w:val="000000" w:themeColor="text1"/>
                <w:sz w:val="20"/>
                <w:szCs w:val="20"/>
              </w:rPr>
              <w:t> </w:t>
            </w: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performance-based range is</w:t>
            </w:r>
            <w:r w:rsidRPr="003F5571">
              <w:rPr>
                <w:rStyle w:val="apple-converted-space"/>
                <w:rFonts w:ascii="Trebuchet MS" w:hAnsi="Trebuchet MS" w:cs="Calibri"/>
                <w:color w:val="000000" w:themeColor="text1"/>
                <w:sz w:val="20"/>
                <w:szCs w:val="20"/>
              </w:rPr>
              <w:t> $</w:t>
            </w:r>
            <w:r w:rsidRPr="003F5571">
              <w:rPr>
                <w:rStyle w:val="apple-converted-space"/>
                <w:rFonts w:ascii="Trebuchet MS" w:hAnsi="Trebuchet MS"/>
                <w:color w:val="000000" w:themeColor="text1"/>
                <w:sz w:val="20"/>
                <w:szCs w:val="20"/>
              </w:rPr>
              <w:t>63,000-$</w:t>
            </w: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73,000.</w:t>
            </w:r>
          </w:p>
          <w:p w14:paraId="7B36E4C3" w14:textId="77777777" w:rsidR="0079164F" w:rsidRPr="003F5571" w:rsidRDefault="0079164F" w:rsidP="00850D19">
            <w:pPr>
              <w:pStyle w:val="NoSpacing"/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F5571">
              <w:rPr>
                <w:rFonts w:ascii="Trebuchet MS" w:hAnsi="Trebuchet MS"/>
                <w:color w:val="000000" w:themeColor="text1"/>
                <w:sz w:val="20"/>
                <w:szCs w:val="20"/>
              </w:rPr>
              <w:t> </w:t>
            </w:r>
          </w:p>
          <w:p w14:paraId="03F3130A" w14:textId="77777777" w:rsidR="0079164F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2F5597"/>
                <w:sz w:val="20"/>
                <w:szCs w:val="20"/>
              </w:rPr>
            </w:pP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The successful candidate’s starting salary</w:t>
            </w:r>
            <w:r w:rsidRPr="003F5571">
              <w:rPr>
                <w:rStyle w:val="apple-converted-space"/>
                <w:rFonts w:ascii="Trebuchet MS" w:hAnsi="Trebuchet MS" w:cs="Calibri"/>
                <w:color w:val="000000" w:themeColor="text1"/>
                <w:sz w:val="20"/>
                <w:szCs w:val="20"/>
              </w:rPr>
              <w:t> </w:t>
            </w: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is negotiable and</w:t>
            </w:r>
            <w:r w:rsidRPr="003F5571">
              <w:rPr>
                <w:rStyle w:val="apple-converted-space"/>
                <w:rFonts w:ascii="Trebuchet MS" w:hAnsi="Trebuchet MS" w:cs="Calibri"/>
                <w:color w:val="000000" w:themeColor="text1"/>
                <w:sz w:val="20"/>
                <w:szCs w:val="20"/>
              </w:rPr>
              <w:t> </w:t>
            </w:r>
            <w:r w:rsidRPr="003F5571">
              <w:rPr>
                <w:rFonts w:ascii="Trebuchet MS" w:hAnsi="Trebuchet MS" w:cs="Calibri"/>
                <w:color w:val="000000" w:themeColor="text1"/>
                <w:sz w:val="20"/>
                <w:szCs w:val="20"/>
              </w:rPr>
              <w:t>will be determined based on permissible, non-discriminatory factors such as skills, experience, and geographic location. This role is also eligible for a competitive benefits package that includes medical, dental, vision, life, and disability insurance; 401K retirement plan; flexible spending &amp; health savings account; paid holidays; paid time off; employee assistance program; and other company benefits</w:t>
            </w:r>
            <w:r w:rsidRPr="003F5571">
              <w:rPr>
                <w:rFonts w:ascii="Trebuchet MS" w:hAnsi="Trebuchet MS" w:cs="Calibri"/>
                <w:color w:val="2F5597"/>
                <w:sz w:val="20"/>
                <w:szCs w:val="20"/>
              </w:rPr>
              <w:t>.</w:t>
            </w:r>
          </w:p>
          <w:p w14:paraId="46B6F4BC" w14:textId="77777777" w:rsidR="003F5571" w:rsidRPr="003F5571" w:rsidRDefault="003F5571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212121"/>
                <w:sz w:val="20"/>
                <w:szCs w:val="20"/>
              </w:rPr>
            </w:pPr>
          </w:p>
          <w:p w14:paraId="1F2E2666" w14:textId="77777777" w:rsidR="0079164F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  <w:r w:rsidRPr="003F5571">
              <w:rPr>
                <w:rStyle w:val="normaltextrun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For more information, visit </w:t>
            </w:r>
            <w:hyperlink r:id="rId7" w:tgtFrame="_blank" w:history="1">
              <w:r w:rsidRPr="003F5571">
                <w:rPr>
                  <w:rStyle w:val="normaltextrun"/>
                  <w:rFonts w:ascii="Trebuchet MS" w:hAnsi="Trebuchet MS" w:cs="Segoe U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www.mstservices.com</w:t>
              </w:r>
            </w:hyperlink>
            <w:r w:rsidRPr="003F5571">
              <w:rPr>
                <w:rStyle w:val="normaltextrun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3F5571">
              <w:rPr>
                <w:rStyle w:val="eop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F98B96B" w14:textId="6FF537CF" w:rsidR="003F5571" w:rsidRDefault="003F5571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</w:p>
          <w:p w14:paraId="7C365A0F" w14:textId="77777777" w:rsidR="00850D19" w:rsidRPr="003F5571" w:rsidRDefault="00850D19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</w:p>
          <w:p w14:paraId="1FE390CC" w14:textId="4883E0A2" w:rsidR="0079164F" w:rsidRPr="003F5571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Submit resumes to: </w:t>
            </w:r>
            <w:hyperlink r:id="rId8" w:history="1">
              <w:r w:rsidRPr="003F5571">
                <w:rPr>
                  <w:rStyle w:val="Hyperlink"/>
                  <w:rFonts w:ascii="Trebuchet MS" w:hAnsi="Trebuchet MS" w:cs="Segoe UI"/>
                  <w:sz w:val="20"/>
                  <w:szCs w:val="20"/>
                  <w:shd w:val="clear" w:color="auto" w:fill="FFFFFF"/>
                </w:rPr>
                <w:t>nancy.hill@empowercommunitycare.com</w:t>
              </w:r>
            </w:hyperlink>
            <w:r w:rsidRPr="003F5571">
              <w:rPr>
                <w:rStyle w:val="normaltextrun"/>
                <w:rFonts w:ascii="Trebuchet MS" w:hAnsi="Trebuchet MS"/>
                <w:color w:val="0000FF"/>
                <w:sz w:val="20"/>
                <w:szCs w:val="20"/>
                <w:u w:val="single"/>
                <w:shd w:val="clear" w:color="auto" w:fill="FFFFFF"/>
              </w:rPr>
              <w:t>.</w:t>
            </w:r>
          </w:p>
        </w:tc>
      </w:tr>
      <w:tr w:rsidR="0079164F" w14:paraId="22A596C2" w14:textId="77777777" w:rsidTr="0085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2D0193F" w14:textId="6CE6A58E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Special Requirements</w:t>
            </w:r>
          </w:p>
        </w:tc>
        <w:tc>
          <w:tcPr>
            <w:tcW w:w="8640" w:type="dxa"/>
            <w:shd w:val="clear" w:color="auto" w:fill="auto"/>
          </w:tcPr>
          <w:p w14:paraId="3855F3FB" w14:textId="77777777" w:rsidR="003F5571" w:rsidRDefault="003F5571" w:rsidP="00850D19">
            <w:pPr>
              <w:pStyle w:val="ListParagraph"/>
              <w:spacing w:after="200" w:line="276" w:lineRule="auto"/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u w:val="single"/>
              </w:rPr>
            </w:pPr>
          </w:p>
          <w:p w14:paraId="1815421B" w14:textId="5C0EA17C" w:rsidR="0079164F" w:rsidRPr="003F5571" w:rsidRDefault="0079164F" w:rsidP="00850D1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-90" w:right="7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u w:val="single"/>
              </w:rPr>
            </w:pPr>
            <w:r w:rsidRPr="003F557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Experience necessary to apply: Current MST Expert for a standard or adaptation team or approximately 2 years of experience as an MST Supervisor on a standard or adaptation team.  </w:t>
            </w:r>
          </w:p>
          <w:p w14:paraId="0295CBB9" w14:textId="77777777" w:rsidR="0079164F" w:rsidRPr="003F5571" w:rsidRDefault="0079164F" w:rsidP="00850D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-90" w:right="7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color w:val="1F497D"/>
                <w:sz w:val="20"/>
                <w:szCs w:val="20"/>
              </w:rPr>
            </w:pPr>
            <w:r w:rsidRPr="003F5571">
              <w:rPr>
                <w:rFonts w:ascii="Trebuchet MS" w:hAnsi="Trebuchet MS" w:cs="Arial"/>
                <w:sz w:val="20"/>
                <w:szCs w:val="20"/>
              </w:rPr>
              <w:t>Demonstrated ability to teach / deliver effective presentations.</w:t>
            </w:r>
            <w:r w:rsidRPr="003F5571">
              <w:rPr>
                <w:rFonts w:ascii="Trebuchet MS" w:hAnsi="Trebuchet MS" w:cs="Arial"/>
                <w:color w:val="1F497D"/>
                <w:sz w:val="20"/>
                <w:szCs w:val="20"/>
              </w:rPr>
              <w:t xml:space="preserve"> </w:t>
            </w:r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Doctorate in Psychology / </w:t>
            </w:r>
            <w:proofErr w:type="gramStart"/>
            <w:r w:rsidRPr="003F5571">
              <w:rPr>
                <w:rFonts w:ascii="Trebuchet MS" w:hAnsi="Trebuchet MS" w:cs="Arial"/>
                <w:sz w:val="20"/>
                <w:szCs w:val="20"/>
              </w:rPr>
              <w:t>Master’s Degree</w:t>
            </w:r>
            <w:proofErr w:type="gramEnd"/>
            <w:r w:rsidRPr="003F5571">
              <w:rPr>
                <w:rFonts w:ascii="Trebuchet MS" w:hAnsi="Trebuchet MS" w:cs="Arial"/>
                <w:sz w:val="20"/>
                <w:szCs w:val="20"/>
              </w:rPr>
              <w:t xml:space="preserve"> in a related field (e.g., Social Work) required.  </w:t>
            </w:r>
          </w:p>
          <w:p w14:paraId="47B51761" w14:textId="77777777" w:rsidR="0079164F" w:rsidRPr="003F5571" w:rsidRDefault="0079164F" w:rsidP="00850D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90" w:right="7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eastAsia="Times New Roman" w:hAnsi="Trebuchet MS" w:cs="Times New Roman"/>
                <w:sz w:val="20"/>
                <w:szCs w:val="20"/>
              </w:rPr>
              <w:t>Residency in Pacific or Mountain time zones with travel of 35% to 50% of work time, must have reliable transportation.</w:t>
            </w:r>
          </w:p>
          <w:p w14:paraId="094EAD4D" w14:textId="77777777" w:rsidR="0079164F" w:rsidRPr="003F5571" w:rsidRDefault="0079164F" w:rsidP="00850D1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-90" w:right="75" w:hanging="27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eastAsiaTheme="majorEastAsia" w:hAnsi="Trebuchet MS"/>
                <w:sz w:val="20"/>
                <w:szCs w:val="20"/>
              </w:rPr>
              <w:t>Prolonged sitting</w:t>
            </w: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> </w:t>
            </w:r>
          </w:p>
          <w:p w14:paraId="2A5B0AE9" w14:textId="77777777" w:rsidR="0079164F" w:rsidRPr="003F5571" w:rsidRDefault="0079164F" w:rsidP="00850D1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-90" w:right="75" w:hanging="27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eastAsiaTheme="majorEastAsia" w:hAnsi="Trebuchet MS"/>
                <w:sz w:val="20"/>
                <w:szCs w:val="20"/>
              </w:rPr>
              <w:t>Frequently required to stand, walk, sit, bend, talk and hear</w:t>
            </w: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> </w:t>
            </w:r>
          </w:p>
          <w:p w14:paraId="01BE5F5F" w14:textId="77777777" w:rsidR="0079164F" w:rsidRPr="003F5571" w:rsidRDefault="0079164F" w:rsidP="00850D1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-90" w:right="75" w:hanging="27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eastAsiaTheme="majorEastAsia" w:hAnsi="Trebuchet MS"/>
                <w:sz w:val="20"/>
                <w:szCs w:val="20"/>
              </w:rPr>
              <w:t>Vision ability required; includes close vision</w:t>
            </w: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> </w:t>
            </w:r>
          </w:p>
          <w:p w14:paraId="7F5D6100" w14:textId="77777777" w:rsidR="0079164F" w:rsidRPr="003F5571" w:rsidRDefault="0079164F" w:rsidP="00850D1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-90" w:right="75" w:hanging="27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eastAsiaTheme="majorEastAsia" w:hAnsi="Trebuchet MS"/>
                <w:sz w:val="20"/>
                <w:szCs w:val="20"/>
              </w:rPr>
              <w:t>Prolonged use of PC/computer and telephone</w:t>
            </w: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> </w:t>
            </w:r>
          </w:p>
          <w:p w14:paraId="3C5F44A0" w14:textId="77777777" w:rsidR="0079164F" w:rsidRPr="003F5571" w:rsidRDefault="0079164F" w:rsidP="00850D1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-90" w:right="75" w:hanging="27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eastAsiaTheme="majorEastAsia" w:hAnsi="Trebuchet MS"/>
                <w:sz w:val="20"/>
                <w:szCs w:val="20"/>
              </w:rPr>
              <w:t>Occasional lifting/carrying 20 pounds or more</w:t>
            </w: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> </w:t>
            </w:r>
          </w:p>
          <w:p w14:paraId="646570CF" w14:textId="77777777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9164F" w14:paraId="3C8DBAF0" w14:textId="77777777" w:rsidTr="00850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79DD7AF" w14:textId="18794C8F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lastRenderedPageBreak/>
              <w:t>Company location:</w:t>
            </w:r>
          </w:p>
        </w:tc>
        <w:tc>
          <w:tcPr>
            <w:tcW w:w="8640" w:type="dxa"/>
            <w:shd w:val="clear" w:color="auto" w:fill="auto"/>
          </w:tcPr>
          <w:p w14:paraId="52774C65" w14:textId="77777777" w:rsidR="003F5571" w:rsidRDefault="003F5571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Trebuchet MS" w:hAnsi="Trebuchet MS"/>
                <w:sz w:val="20"/>
                <w:szCs w:val="20"/>
              </w:rPr>
            </w:pPr>
          </w:p>
          <w:p w14:paraId="1D68122B" w14:textId="410E08E0" w:rsidR="0079164F" w:rsidRPr="003F5571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hAnsi="Trebuchet MS"/>
                <w:sz w:val="20"/>
                <w:szCs w:val="20"/>
              </w:rPr>
              <w:t>Atlanta-GA</w:t>
            </w:r>
          </w:p>
        </w:tc>
      </w:tr>
      <w:tr w:rsidR="0079164F" w14:paraId="3C71AF20" w14:textId="77777777" w:rsidTr="0085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4494F53" w14:textId="0FBEA03B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Employment Type:</w:t>
            </w:r>
          </w:p>
        </w:tc>
        <w:tc>
          <w:tcPr>
            <w:tcW w:w="8640" w:type="dxa"/>
            <w:shd w:val="clear" w:color="auto" w:fill="auto"/>
          </w:tcPr>
          <w:p w14:paraId="23F5DA02" w14:textId="77777777" w:rsidR="003F5571" w:rsidRDefault="003F5571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Trebuchet MS" w:hAnsi="Trebuchet MS"/>
                <w:sz w:val="20"/>
                <w:szCs w:val="20"/>
              </w:rPr>
            </w:pPr>
          </w:p>
          <w:p w14:paraId="2B74D73B" w14:textId="6765D27C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Full-time; location of </w:t>
            </w:r>
            <w:r w:rsidR="003F5571">
              <w:rPr>
                <w:rStyle w:val="normaltextrun"/>
                <w:rFonts w:ascii="Trebuchet MS" w:hAnsi="Trebuchet MS"/>
                <w:sz w:val="20"/>
                <w:szCs w:val="20"/>
              </w:rPr>
              <w:t>position- remote</w:t>
            </w:r>
            <w:r w:rsidRPr="003F5571">
              <w:rPr>
                <w:rStyle w:val="normaltextrun"/>
                <w:rFonts w:ascii="Trebuchet MS" w:hAnsi="Trebuchet MS"/>
                <w:sz w:val="20"/>
                <w:szCs w:val="20"/>
              </w:rPr>
              <w:t> (California residency preferred)</w:t>
            </w:r>
          </w:p>
        </w:tc>
      </w:tr>
      <w:tr w:rsidR="0079164F" w14:paraId="3780A602" w14:textId="77777777" w:rsidTr="00850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EE9CF33" w14:textId="5F41FFEF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Equal Employment Opportunity:</w:t>
            </w:r>
          </w:p>
        </w:tc>
        <w:tc>
          <w:tcPr>
            <w:tcW w:w="8640" w:type="dxa"/>
            <w:shd w:val="clear" w:color="auto" w:fill="auto"/>
          </w:tcPr>
          <w:p w14:paraId="456DD106" w14:textId="77777777" w:rsidR="003F5571" w:rsidRDefault="003F5571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Trebuchet MS" w:hAnsi="Trebuchet MS"/>
                <w:sz w:val="20"/>
                <w:szCs w:val="20"/>
              </w:rPr>
            </w:pPr>
          </w:p>
          <w:p w14:paraId="6ABEDF12" w14:textId="0E27745E" w:rsidR="0079164F" w:rsidRPr="003F5571" w:rsidRDefault="0079164F" w:rsidP="00850D19">
            <w:pPr>
              <w:ind w:left="-90"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>We do not discriminate on the ground of race, color, religion, sex, age, disability</w:t>
            </w:r>
            <w:r w:rsidR="003F5571">
              <w:rPr>
                <w:rStyle w:val="eop"/>
                <w:rFonts w:ascii="Trebuchet MS" w:hAnsi="Trebuchet MS"/>
                <w:sz w:val="20"/>
                <w:szCs w:val="20"/>
              </w:rPr>
              <w:t>,</w:t>
            </w:r>
            <w:r w:rsidRPr="003F5571">
              <w:rPr>
                <w:rStyle w:val="eop"/>
                <w:rFonts w:ascii="Trebuchet MS" w:hAnsi="Trebuchet MS"/>
                <w:sz w:val="20"/>
                <w:szCs w:val="20"/>
              </w:rPr>
              <w:t xml:space="preserve"> or national origin in the hiring, retention, or promotion of employees; nor in determining their rank, or the compensation or fringe benefits paid them.</w:t>
            </w:r>
            <w:r w:rsidRPr="003F5571">
              <w:rPr>
                <w:rStyle w:val="eop"/>
                <w:rFonts w:ascii="Arial" w:hAnsi="Arial" w:cs="Arial"/>
                <w:sz w:val="20"/>
                <w:szCs w:val="20"/>
              </w:rPr>
              <w:t> </w:t>
            </w:r>
          </w:p>
        </w:tc>
      </w:tr>
      <w:tr w:rsidR="0079164F" w14:paraId="78AD6DBA" w14:textId="77777777" w:rsidTr="0085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D6D66DA" w14:textId="2EBDAC0B" w:rsidR="0079164F" w:rsidRPr="003F5571" w:rsidRDefault="0079164F" w:rsidP="00850D19">
            <w:pPr>
              <w:pStyle w:val="Heading2"/>
              <w:ind w:right="45"/>
              <w:rPr>
                <w:rStyle w:val="IntenseReference"/>
                <w:sz w:val="28"/>
                <w:szCs w:val="28"/>
              </w:rPr>
            </w:pPr>
            <w:r w:rsidRPr="003F5571">
              <w:rPr>
                <w:rStyle w:val="IntenseReference"/>
                <w:sz w:val="28"/>
                <w:szCs w:val="28"/>
              </w:rPr>
              <w:t>Employer Note:</w:t>
            </w:r>
          </w:p>
        </w:tc>
        <w:tc>
          <w:tcPr>
            <w:tcW w:w="8640" w:type="dxa"/>
            <w:shd w:val="clear" w:color="auto" w:fill="auto"/>
          </w:tcPr>
          <w:p w14:paraId="7C498A8F" w14:textId="77777777" w:rsidR="003F5571" w:rsidRDefault="003F5571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490FA804" w14:textId="20F89A70" w:rsidR="0079164F" w:rsidRPr="003F5571" w:rsidRDefault="0079164F" w:rsidP="00850D19">
            <w:pPr>
              <w:ind w:left="-90" w:righ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5643D3">
              <w:rPr>
                <w:rFonts w:ascii="Trebuchet MS" w:hAnsi="Trebuchet MS"/>
                <w:bCs/>
                <w:sz w:val="20"/>
                <w:szCs w:val="20"/>
              </w:rPr>
              <w:t xml:space="preserve">This position is formally employed by </w:t>
            </w:r>
            <w:r w:rsidRPr="005643D3">
              <w:rPr>
                <w:rFonts w:ascii="Trebuchet MS" w:hAnsi="Trebuchet MS"/>
                <w:bCs/>
                <w:i/>
                <w:iCs/>
                <w:sz w:val="20"/>
                <w:szCs w:val="20"/>
              </w:rPr>
              <w:t>Empower Intermediate Holdco, LLC</w:t>
            </w:r>
            <w:r w:rsidRPr="005643D3">
              <w:rPr>
                <w:rFonts w:ascii="Trebuchet MS" w:hAnsi="Trebuchet MS"/>
                <w:bCs/>
                <w:sz w:val="20"/>
                <w:szCs w:val="20"/>
              </w:rPr>
              <w:t>, the parent company providing centralized employment, payroll, and benefits administration for MST Services. The individual in this role will be dedicated to supporting the MST Services team.</w:t>
            </w:r>
          </w:p>
        </w:tc>
      </w:tr>
    </w:tbl>
    <w:p w14:paraId="12E31327" w14:textId="77777777" w:rsidR="0079164F" w:rsidRDefault="0079164F"/>
    <w:sectPr w:rsidR="0079164F" w:rsidSect="003F5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1454"/>
    <w:multiLevelType w:val="hybridMultilevel"/>
    <w:tmpl w:val="2A9E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6F1E"/>
    <w:multiLevelType w:val="hybridMultilevel"/>
    <w:tmpl w:val="64C0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12177">
    <w:abstractNumId w:val="0"/>
  </w:num>
  <w:num w:numId="2" w16cid:durableId="15678346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mberly Pascucci">
    <w15:presenceInfo w15:providerId="None" w15:userId="Kimberly Pascu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4F"/>
    <w:rsid w:val="003F5571"/>
    <w:rsid w:val="0079164F"/>
    <w:rsid w:val="00837180"/>
    <w:rsid w:val="008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CDA5F"/>
  <w15:chartTrackingRefBased/>
  <w15:docId w15:val="{6C7D3A08-8E01-4B42-89FB-96273DAC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6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64F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79164F"/>
  </w:style>
  <w:style w:type="character" w:customStyle="1" w:styleId="eop">
    <w:name w:val="eop"/>
    <w:basedOn w:val="DefaultParagraphFont"/>
    <w:rsid w:val="0079164F"/>
  </w:style>
  <w:style w:type="table" w:styleId="PlainTable4">
    <w:name w:val="Plain Table 4"/>
    <w:basedOn w:val="TableNormal"/>
    <w:uiPriority w:val="44"/>
    <w:rsid w:val="00791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79164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4F"/>
    <w:rPr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79164F"/>
  </w:style>
  <w:style w:type="paragraph" w:styleId="NoSpacing">
    <w:name w:val="No Spacing"/>
    <w:uiPriority w:val="1"/>
    <w:qFormat/>
    <w:rsid w:val="0079164F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79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hill@empowercommunity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tservic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mstservices.com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3076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Hill</dc:creator>
  <cp:keywords/>
  <dc:description/>
  <cp:lastModifiedBy>Nancy Hill</cp:lastModifiedBy>
  <cp:revision>1</cp:revision>
  <dcterms:created xsi:type="dcterms:W3CDTF">2025-05-29T18:10:00Z</dcterms:created>
  <dcterms:modified xsi:type="dcterms:W3CDTF">2025-05-29T18:43:00Z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73a07a5a-94e8-43c7-89e3-a10536a32f86</vt:lpwstr>
  </property>
</Properties>
</file>